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rPr>
          <w:b w:val="1"/>
          <w:i w:val="1"/>
          <w:u w:val="single"/>
          <w:sz w:val="36.0"/>
        </w:rPr>
      </w:pPr>
      <w:r>
        <w:rPr>
          <w:b w:val="1"/>
          <w:i w:val="1"/>
          <w:u w:val="single"/>
          <w:sz w:val="36.0"/>
          <w:rFonts w:ascii="Calibri"/>
          <w:lang w:bidi="ar-sa"/>
        </w:rPr>
        <w:t>CURRICULUM  VITAE.</w:t>
      </w:r>
    </w:p>
    <w:p>
      <w:pPr>
        <w:rPr>
          <w:b w:val="1"/>
        </w:rPr>
      </w:pPr>
    </w:p>
    <w:p>
      <w:pPr>
        <w:rPr>
          <w:b w:val="1"/>
          <w:rFonts w:ascii="Arial Black" w:hAnsi="Arial Black"/>
        </w:rPr>
      </w:pPr>
      <w:r>
        <w:rPr>
          <w:b w:val="1"/>
          <w:rFonts w:ascii="Arial Black" w:hAnsi="Arial Black"/>
          <w:lang w:bidi="ar-sa"/>
        </w:rPr>
        <w:t>Nombre: VICTOR JAVIER TOLEDO VELASCO.</w:t>
      </w:r>
    </w:p>
    <w:p>
      <w:pPr>
        <w:rPr>
          <w:b w:val="1"/>
          <w:rFonts w:ascii="Arial Black" w:hAnsi="Arial Black"/>
        </w:rPr>
      </w:pPr>
      <w:r>
        <w:rPr>
          <w:b w:val="1"/>
          <w:rFonts w:ascii="Arial Black" w:hAnsi="Arial Black"/>
          <w:lang w:bidi="ar-sa"/>
        </w:rPr>
        <w:t>Lugar de nacimiento: MEXICO DF</w:t>
      </w:r>
    </w:p>
    <w:p>
      <w:pPr>
        <w:rPr>
          <w:b w:val="1"/>
          <w:rFonts w:ascii="Arial Black" w:hAnsi="Arial Black"/>
        </w:rPr>
      </w:pPr>
      <w:r>
        <w:rPr>
          <w:b w:val="1"/>
          <w:rFonts w:ascii="Arial Black" w:hAnsi="Arial Black"/>
          <w:lang w:bidi="ar-sa"/>
        </w:rPr>
        <w:t>Fecha de nacimiento: 27 DE JUNIO 1954.</w:t>
      </w:r>
    </w:p>
    <w:p>
      <w:pPr>
        <w:rPr>
          <w:b w:val="1"/>
          <w:rFonts w:ascii="Arial Black" w:hAnsi="Arial Black"/>
        </w:rPr>
      </w:pPr>
      <w:r>
        <w:rPr>
          <w:b w:val="1"/>
          <w:rFonts w:ascii="Arial Black" w:hAnsi="Arial Black"/>
          <w:lang w:bidi="ar-sa"/>
        </w:rPr>
        <w:t xml:space="preserve">Dirección en México: </w:t>
      </w:r>
    </w:p>
    <w:p>
      <w:pPr>
        <w:rPr>
          <w:b w:val="1"/>
          <w:rFonts w:ascii="Arial Black" w:hAnsi="Arial Black"/>
        </w:rPr>
      </w:pPr>
      <w:r>
        <w:rPr>
          <w:b w:val="1"/>
          <w:rFonts w:ascii="Arial Black" w:hAnsi="Arial Black"/>
          <w:lang w:bidi="ar-sa"/>
        </w:rPr>
        <w:t>Privada de Agustín Gutierrez # 62-2 Col. General Anaya cp 03340</w:t>
      </w:r>
    </w:p>
    <w:p>
      <w:pPr>
        <w:rPr>
          <w:b w:val="1"/>
          <w:i w:val="1"/>
          <w:u w:val="single"/>
          <w:rFonts w:ascii="Arial Black" w:hAnsi="Arial Black"/>
        </w:rPr>
      </w:pPr>
    </w:p>
    <w:p>
      <w:pPr>
        <w:rPr>
          <w:b w:val="1"/>
          <w:i w:val="1"/>
          <w:u w:val="single"/>
          <w:rFonts w:ascii="Arial Black" w:hAnsi="Arial Black"/>
        </w:rPr>
      </w:pPr>
      <w:r>
        <w:rPr>
          <w:b w:val="1"/>
          <w:i w:val="1"/>
          <w:u w:val="single"/>
          <w:rFonts w:ascii="Arial Black" w:hAnsi="Arial Black"/>
          <w:lang w:bidi="ar-sa"/>
        </w:rPr>
        <w:t>EXPERIENCIA LABORAL</w:t>
      </w:r>
    </w:p>
    <w:p>
      <w:pPr>
        <w:rPr>
          <w:b w:val="1"/>
          <w:sz w:val="18.0"/>
          <w:rFonts w:ascii="Arial Black" w:hAnsi="Arial Black"/>
        </w:rPr>
      </w:pPr>
      <w:r>
        <w:rPr>
          <w:b w:val="1"/>
          <w:sz w:val="18.0"/>
          <w:rFonts w:ascii="Arial Black" w:hAnsi="Arial Black"/>
          <w:lang w:bidi="ar-sa"/>
        </w:rPr>
        <w:t>Me desempeñe como camarógrafo de televisión durante 6 años.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Cumplí 34 años como productor de televisión y cuento con la experiencia necesaria que puedo aplicar y transmitir a un buen grupo de trabajo.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rFonts w:ascii="Arial Black" w:hAnsi="Arial Black"/>
          <w:lang w:bidi="ar-sa"/>
        </w:rPr>
        <w:t>Soy creador de programas para las dos grandes televisoras en México TELEVISA Y TVAZTECA.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Tengo experiencia en la producción creativa y administrativa comunicación. Liderazgo, trabajo en equipo, actitud de servicio, toma de decisiones, trabajo bajo presión, potencial de servicio y facilidad para la capacitación y desarrollo tanto de personal y realización de proyectos.  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He producidos diferentes programas especiales para las dos televisoras así como en televisoras de USA.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Dirijo cámaras y escena.</w:t>
      </w:r>
    </w:p>
    <w:p>
      <w:pPr>
        <w:spacing w:after="100" w:before="100" w:line="240" w:lineRule="auto" w:beforeAutospacing="1" w:afterAutospacing="1"/>
        <w:ind w:left="360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PROGRAMAS INFANTILES.</w:t>
      </w:r>
    </w:p>
    <w:p>
      <w:pPr>
        <w:pStyle w:val="Prrafodelista"/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BARRA INFANTIL (TV Mexiquense)</w:t>
      </w:r>
    </w:p>
    <w:p>
      <w:pPr>
        <w:pStyle w:val="Prrafodelista"/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CARRUSEL</w:t>
      </w: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(Imevisión)</w:t>
      </w:r>
    </w:p>
    <w:p>
      <w:pPr>
        <w:pStyle w:val="Prrafodelista"/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EL ESPACIO DE COSITAS</w:t>
      </w: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SUMMER KIDS</w:t>
      </w: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(Cablevisión)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ARCOIRIS DE LA IMAGINACION</w:t>
      </w: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SUPER VACACIONES</w:t>
      </w: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FUTBOL RAPIDO INFANTIL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ALERTA VERDE (Televisa) </w:t>
      </w:r>
    </w:p>
    <w:p>
      <w:pPr>
        <w:spacing w:after="100" w:before="100" w:line="240" w:lineRule="auto" w:beforeAutospacing="1" w:afterAutospacing="1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PROGRAMAS MUSICALES</w:t>
      </w:r>
    </w:p>
    <w:p>
      <w:pPr>
        <w:numPr>
          <w:ilvl w:val="0"/>
          <w:numId w:val="13"/>
        </w:numPr>
        <w:spacing w:after="100" w:before="100" w:line="240" w:lineRule="auto" w:beforeAutospacing="1" w:afterAutospacing="1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BARRA MUSICAL (TV Mexiquense)</w:t>
      </w:r>
    </w:p>
    <w:p>
      <w:pPr>
        <w:numPr>
          <w:ilvl w:val="0"/>
          <w:numId w:val="13"/>
        </w:numPr>
        <w:spacing w:after="100" w:before="100" w:line="240" w:lineRule="auto" w:beforeAutospacing="1" w:afterAutospacing="1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lastRenderedPageBreak/>
      </w: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ESPECIAL DE LILA DENEKEN EUROPA (Televisa)</w:t>
      </w:r>
    </w:p>
    <w:p>
      <w:pPr>
        <w:numPr>
          <w:ilvl w:val="0"/>
          <w:numId w:val="13"/>
        </w:numPr>
        <w:spacing w:after="100" w:before="100" w:line="240" w:lineRule="auto" w:beforeAutospacing="1" w:afterAutospacing="1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ESPECIAL MUSICAL NAVIDAD CON COCA COLA (TV azteca)</w:t>
      </w:r>
    </w:p>
    <w:p>
      <w:pPr>
        <w:numPr>
          <w:ilvl w:val="0"/>
          <w:numId w:val="13"/>
        </w:numPr>
        <w:spacing w:after="100" w:before="100" w:line="240" w:lineRule="auto" w:beforeAutospacing="1" w:afterAutospacing="1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ESPECIAL DE MARIA VICTORIA ANIVERSARIO (Televisa)</w:t>
      </w:r>
    </w:p>
    <w:p>
      <w:p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PROGRAMAS DE CONCURSO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DESAFIO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JEOPARDY (TV azteca)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A GANAR CON OMAR (TV azteca)</w:t>
      </w:r>
    </w:p>
    <w:p>
      <w:pPr>
        <w:spacing w:after="100" w:before="100" w:line="240" w:lineRule="auto" w:beforeAutospacing="1" w:afterAutospacing="1"/>
        <w:ind w:firstLine="360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PROGRAMAS DE COMEDIA.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TELETEATROS CON MAURICIO HERRERA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HOGAR DULCE HOGAR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BIEN SABROSO (TV azteca)</w:t>
      </w:r>
    </w:p>
    <w:p>
      <w:pPr>
        <w:spacing w:after="100" w:before="100" w:line="240" w:lineRule="auto" w:beforeAutospacing="1" w:afterAutospacing="1"/>
        <w:ind w:left="360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PROGRAMAS ESPECIALES.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ABIERTO MEXICANO DE GOLF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FESTIVAL Y DESFILE DEL DIA DEL NIÑO (Televisa) Productor asociado.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ESPECIAL MAÑANITAS A LA VIRGEN (TV azteca)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ESPECIAL DE NAVIDAD COCA COLA (TV azteca)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EL MODELO DEL AÑO.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NUESTRA BELLEZA MEXICO (Estados de la republica)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HERMOSA ESPERANZA (Televisa) Productor de campo</w:t>
      </w:r>
    </w:p>
    <w:p>
      <w:pPr>
        <w:spacing w:after="100" w:before="100" w:line="240" w:lineRule="auto" w:beforeAutospacing="1" w:afterAutospacing="1"/>
        <w:ind w:firstLine="360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TRANSMISIONES ESPECIALES.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VISITA DEL PAPA A MEXICO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MUNDIAL DE FUTBOL USA 94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TALLER DE TELEVISION ESPACIO  (Televisa)</w:t>
      </w:r>
    </w:p>
    <w:p>
      <w:pPr>
        <w:spacing w:after="100" w:before="100" w:line="240" w:lineRule="auto" w:beforeAutospacing="1" w:afterAutospacing="1"/>
        <w:ind w:firstLine="360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 PROGRAMAS DEPORTIVOS CREADOS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CONTROVERTIDO (Cablevisión)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MAS DEPORTE (Televisa)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FUTBOL RAPIDO (Televisa)</w:t>
      </w:r>
    </w:p>
    <w:p>
      <w:pPr>
        <w:spacing w:after="100" w:before="100" w:line="240" w:lineRule="auto" w:beforeAutospacing="1" w:afterAutospacing="1"/>
        <w:ind w:firstLine="360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PROGRAMAS DE VARIEDADES.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MEXICO LINDO Y QUE RITMO… (TV azteca)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BUENAS NOCHES CON OMAR. (TV azteca)</w:t>
      </w:r>
    </w:p>
    <w:p>
      <w:pPr>
        <w:spacing w:after="100" w:before="100" w:line="240" w:lineRule="auto" w:beforeAutospacing="1" w:afterAutospacing="1"/>
        <w:ind w:firstLine="360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NOTICIEROS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INFOLINEA (Radio Universal y Tele cable de Aguascalientes)</w:t>
      </w:r>
    </w:p>
    <w:p>
      <w:p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      </w:t>
      </w:r>
    </w:p>
    <w:p>
      <w:pPr>
        <w:spacing w:after="100" w:before="100" w:line="240" w:lineRule="auto" w:beforeAutospacing="1" w:afterAutospacing="1"/>
        <w:rPr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lastRenderedPageBreak/>
      </w: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</w:t>
      </w:r>
      <w:r>
        <w:rPr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LOS ANGELES , CALIFORNIA.</w:t>
      </w:r>
    </w:p>
    <w:p>
      <w:pPr>
        <w:numPr>
          <w:ilvl w:val="0"/>
          <w:numId w:val="10"/>
        </w:numPr>
        <w:jc w:val="both"/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DE BUEN HUMOR. (Canal 22 DE Telemundo)</w:t>
      </w:r>
    </w:p>
    <w:p>
      <w:pPr>
        <w:numPr>
          <w:ilvl w:val="0"/>
          <w:numId w:val="10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EL SHOW DE LAGRIMITA Y COSTEL (Canal 62 Estrella tv)</w:t>
      </w:r>
    </w:p>
    <w:p>
      <w:pPr>
        <w:numPr>
          <w:ilvl w:val="0"/>
          <w:numId w:val="10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TENGO TALENTO MUCHO TALENTO. (Canal 62 Estrella tv)</w:t>
      </w:r>
    </w:p>
    <w:p>
      <w:pPr>
        <w:spacing w:after="100" w:before="100" w:line="240" w:lineRule="auto" w:beforeAutospacing="1" w:afterAutospacing="1"/>
        <w:ind w:firstLine="360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COMERCIALES Y CAPSULAS DE RADIO Y TV.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COCA COLA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LA FERIA DE CHAPULTEPEC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EXPO VESTIR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FORD</w:t>
      </w:r>
    </w:p>
    <w:p>
      <w:pPr>
        <w:numPr>
          <w:ilvl w:val="0"/>
          <w:numId w:val="1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LECHE LALA</w:t>
      </w:r>
    </w:p>
    <w:p>
      <w:pPr>
        <w:spacing w:after="100" w:before="100" w:line="240" w:lineRule="auto" w:beforeAutospacing="1" w:afterAutospacing="1"/>
        <w:ind w:firstLine="360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CARGOS EJECUTIVOS.</w:t>
      </w:r>
    </w:p>
    <w:p>
      <w:pPr>
        <w:spacing w:after="100" w:before="100" w:line="240" w:lineRule="auto" w:beforeAutospacing="1" w:afterAutospacing="1"/>
        <w:ind w:left="360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Director de Mercadotecnia y Publicidad del equipo NECAXA de México 2003-2007</w:t>
      </w:r>
    </w:p>
    <w:p>
      <w:pPr>
        <w:spacing w:after="100" w:before="100" w:line="240" w:lineRule="auto" w:beforeAutospacing="1" w:afterAutospacing="1"/>
        <w:ind w:left="360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Director de operaciones y producción de  AGUASCALIENTES TV 2006</w:t>
      </w:r>
    </w:p>
    <w:p>
      <w:pPr>
        <w:spacing w:after="100" w:before="100" w:line="240" w:lineRule="auto" w:beforeAutospacing="1" w:afterAutospacing="1"/>
        <w:ind w:left="360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Director de Mercadotecnia y Publicidad de  GIALIVE S.A DE C.V. 2008</w:t>
      </w:r>
    </w:p>
    <w:p>
      <w:pPr>
        <w:spacing w:after="100" w:before="100" w:line="240" w:lineRule="auto" w:beforeAutospacing="1" w:afterAutospacing="1"/>
        <w:ind w:left="360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Capacitador y creador de cursos en diferentes áreas de televisión.</w:t>
      </w:r>
    </w:p>
    <w:p>
      <w:pPr>
        <w:spacing w:after="100" w:before="100" w:line="240" w:lineRule="auto" w:beforeAutospacing="1" w:afterAutospacing="1"/>
        <w:ind w:left="360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En la actualidad Director General y creador del proyecto CASCARITA CALLEJERA.</w:t>
      </w:r>
    </w:p>
    <w:p>
      <w:pPr>
        <w:spacing w:after="100" w:before="100" w:line="240" w:lineRule="auto" w:beforeAutospacing="1" w:afterAutospacing="1"/>
        <w:ind w:left="360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Productor y director de las BRIGADAS DE LAURA. Programa LAURA  TELEVISA</w:t>
      </w:r>
    </w:p>
    <w:p>
      <w:pPr>
        <w:spacing w:after="100" w:before="100" w:line="240" w:lineRule="auto" w:beforeAutospacing="1" w:afterAutospacing="1"/>
        <w:ind w:left="360"/>
        <w:rPr>
          <w:sz w:val="18.0"/>
          <w:szCs w:val="16.0"/>
          <w:color w:val="000000"/>
          <w:rFonts w:ascii="Arial Black" w:eastAsia="Times New Roman" w:hAnsi="Arial Black"/>
          <w:lang w:eastAsia="es-mx"/>
          <w:ins w:id="0" w:author="victor javier toledo velasco" w:date="2017-01-31T11:32:40Z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Socio fundador y Director general de Rueda el Balón SA de CV&gt;</w:t>
      </w:r>
    </w:p>
    <w:p>
      <w:pPr>
        <w:spacing w:after="100" w:before="100" w:line="240" w:lineRule="auto" w:beforeAutospacing="1" w:afterAutospacing="1"/>
        <w:ind w:left="360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ins w:id="1" w:author="victor javier toledo velasco" w:date="2017-01-31T11:32:49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 xml:space="preserve">Vive-presidente de </w:t>
        </w:r>
      </w:ins>
      <w:ins w:id="1" w:author="victor javier toledo velasco" w:date="2017-01-31T11:32:49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 xml:space="preserve">producción </w:t>
        </w:r>
      </w:ins>
      <w:ins w:id="1" w:author="victor javier toledo velasco" w:date="2017-01-31T11:32:49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>e imagen en F</w:t>
        </w:r>
      </w:ins>
      <w:ins w:id="1" w:author="victor javier toledo velasco" w:date="2017-01-31T11:32:49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 xml:space="preserve">ULL ( </w:t>
        </w:r>
      </w:ins>
      <w:ins w:id="1" w:author="victor javier toledo velasco" w:date="2017-01-31T11:32:49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 xml:space="preserve">Federación Universal </w:t>
        </w:r>
      </w:ins>
      <w:ins w:id="1" w:author="victor javier toledo velasco" w:date="2017-01-31T11:32:49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>de Lucha Libre) actual.</w:t>
        </w:r>
      </w:ins>
    </w:p>
    <w:p>
      <w:pPr>
        <w:spacing w:after="100" w:before="100" w:line="240" w:lineRule="auto" w:beforeAutospacing="1" w:afterAutospacing="1"/>
        <w:ind w:left="360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CURSOS IMPARTIDOS.</w:t>
      </w:r>
    </w:p>
    <w:p>
      <w:pPr>
        <w:pStyle w:val="Prrafodelista"/>
        <w:numPr>
          <w:ilvl w:val="0"/>
          <w:numId w:val="3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“Y AHORA QUE…” (Curso en congresos para estudiantes que están por concluir carreras universitarias en comunicación y mercadotecnia.)</w:t>
      </w:r>
    </w:p>
    <w:p>
      <w:pPr>
        <w:pStyle w:val="Prrafodelista"/>
        <w:numPr>
          <w:ilvl w:val="0"/>
          <w:numId w:val="3"/>
        </w:numPr>
        <w:spacing w:after="100" w:before="100" w:line="240" w:lineRule="auto" w:beforeAutospacing="1" w:afterAutospacing="1"/>
        <w:rPr>
          <w:i w:val="1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“CAMAROGRAFO Y CREATIVIDAD”</w:t>
      </w:r>
    </w:p>
    <w:p>
      <w:pPr>
        <w:pStyle w:val="Prrafodelista"/>
        <w:numPr>
          <w:ilvl w:val="0"/>
          <w:numId w:val="3"/>
        </w:numPr>
        <w:spacing w:after="100" w:before="100" w:line="240" w:lineRule="auto" w:beforeAutospacing="1" w:afterAutospacing="1"/>
        <w:rPr>
          <w:i w:val="1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“DIRECTOR DE CAMARAS EN INTERIOR Y EXTERIOR”</w:t>
      </w:r>
    </w:p>
    <w:p>
      <w:pPr>
        <w:pStyle w:val="Prrafodelista"/>
        <w:numPr>
          <w:ilvl w:val="0"/>
          <w:numId w:val="3"/>
        </w:numPr>
        <w:spacing w:after="100" w:before="100" w:line="240" w:lineRule="auto" w:beforeAutospacing="1" w:afterAutospacing="1"/>
        <w:rPr>
          <w:i w:val="1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“EL CONDUCTOR DE TV Y LA RESPONSABILIDAD.”</w:t>
      </w:r>
    </w:p>
    <w:p>
      <w:pPr>
        <w:pStyle w:val="Prrafodelista"/>
        <w:numPr>
          <w:ilvl w:val="0"/>
          <w:numId w:val="3"/>
        </w:numPr>
        <w:spacing w:after="100" w:before="100" w:line="240" w:lineRule="auto" w:beforeAutospacing="1" w:afterAutospacing="1"/>
        <w:rPr>
          <w:i w:val="1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“CURSO DE GUIONISMO”.</w:t>
      </w:r>
    </w:p>
    <w:p>
      <w:pPr>
        <w:pStyle w:val="Prrafodelista"/>
        <w:numPr>
          <w:ilvl w:val="0"/>
          <w:numId w:val="3"/>
        </w:numPr>
        <w:spacing w:after="100" w:before="100" w:line="240" w:lineRule="auto" w:beforeAutospacing="1" w:afterAutospacing="1"/>
        <w:rPr>
          <w:i w:val="1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“DESARROLLO CREATIVO EN LA TELEVISION”.</w:t>
      </w:r>
    </w:p>
    <w:p>
      <w:pPr>
        <w:pStyle w:val="Prrafodelista"/>
        <w:numPr>
          <w:ilvl w:val="0"/>
          <w:numId w:val="3"/>
        </w:numPr>
        <w:spacing w:after="100" w:before="100" w:line="240" w:lineRule="auto" w:beforeAutospacing="1" w:afterAutospacing="1"/>
        <w:rPr>
          <w:i w:val="1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“TELEVISION INFANTIL”.</w:t>
      </w:r>
    </w:p>
    <w:p>
      <w:pPr>
        <w:spacing w:after="100" w:before="100" w:line="240" w:lineRule="auto" w:beforeAutospacing="1" w:afterAutospacing="1"/>
        <w:ind w:firstLine="360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RECONOCIMIENTOS</w:t>
      </w: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.</w:t>
      </w:r>
    </w:p>
    <w:p>
      <w:pPr>
        <w:pStyle w:val="Prrafodelista"/>
        <w:numPr>
          <w:ilvl w:val="0"/>
          <w:numId w:val="4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Participación en NUESTRA BELLEZA MEXICO 1996, 1997, 1998 1999 2000</w:t>
      </w:r>
    </w:p>
    <w:p>
      <w:pPr>
        <w:pStyle w:val="Prrafodelista"/>
        <w:numPr>
          <w:ilvl w:val="0"/>
          <w:numId w:val="4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Desarrollo y creación del taller del taller de televisión de  “ESPACIO” para Televisa México.</w:t>
      </w:r>
    </w:p>
    <w:p>
      <w:pPr>
        <w:pStyle w:val="Prrafodelista"/>
        <w:numPr>
          <w:ilvl w:val="0"/>
          <w:numId w:val="4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Creación y desarrollo del concepto “CASCARITA CALLEJERA”</w:t>
      </w:r>
    </w:p>
    <w:p>
      <w:pPr>
        <w:pStyle w:val="Prrafodelista"/>
        <w:numPr>
          <w:ilvl w:val="0"/>
          <w:numId w:val="4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Huellas en el Paseo de las Estrellas México</w:t>
      </w:r>
    </w:p>
    <w:p>
      <w:pPr>
        <w:pStyle w:val="Prrafodelista"/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pStyle w:val="Prrafodelista"/>
        <w:spacing w:after="100" w:before="100" w:line="240" w:lineRule="auto" w:beforeAutospacing="1" w:afterAutospacing="1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lastRenderedPageBreak/>
      </w: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PREMIOS INTERNACIONALES:</w:t>
      </w:r>
    </w:p>
    <w:p>
      <w:pPr>
        <w:pStyle w:val="Prrafodelista"/>
        <w:spacing w:after="100" w:before="100" w:line="240" w:lineRule="auto" w:beforeAutospacing="1" w:afterAutospacing="1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pStyle w:val="Prrafodelista"/>
        <w:numPr>
          <w:ilvl w:val="0"/>
          <w:numId w:val="4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Premio internacional CBS INTERNATIONAL CANNES FRANCIA 2002</w:t>
      </w:r>
    </w:p>
    <w:p>
      <w:pPr>
        <w:pStyle w:val="Prrafodelista"/>
        <w:numPr>
          <w:ilvl w:val="0"/>
          <w:numId w:val="4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JEOPARDY MEXICO “Mejor aportación a la juventud”</w:t>
      </w:r>
    </w:p>
    <w:p>
      <w:pPr>
        <w:spacing w:after="100" w:before="100" w:line="240" w:lineRule="auto" w:beforeAutospacing="1" w:afterAutospacing="1"/>
        <w:ind w:firstLine="360"/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u w:val="single"/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PROYECTOS Y GUIONES EN DESARROLLO.</w:t>
      </w:r>
      <w:del w:id="4" w:author="victor javier toledo velasco" w:date="2017-01-31T11:34:25Z">
        <w:r>
          <w:rPr>
            <w:i w:val="1"/>
            <w:u w:val="single"/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delText xml:space="preserve"> 2014</w:delText>
        </w:r>
      </w:del>
    </w:p>
    <w:p>
      <w:pPr>
        <w:pStyle w:val="Prrafodelista"/>
        <w:numPr>
          <w:ilvl w:val="0"/>
          <w:numId w:val="7"/>
        </w:numPr>
        <w:spacing w:after="100" w:before="100" w:line="240" w:lineRule="auto" w:beforeAutospacing="1" w:afterAutospacing="1"/>
        <w:rPr>
          <w:i w:val="1"/>
          <w:sz w:val="14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“DESTINOS”  (</w:t>
      </w: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Serie de 13 capítulos)</w:t>
      </w:r>
    </w:p>
    <w:p>
      <w:pPr>
        <w:pStyle w:val="Prrafodelista"/>
        <w:numPr>
          <w:ilvl w:val="0"/>
          <w:numId w:val="6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“UFF QUE DIA”  </w:t>
      </w: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(Comedia)</w:t>
      </w:r>
    </w:p>
    <w:p>
      <w:pPr>
        <w:pStyle w:val="Prrafodelista"/>
        <w:numPr>
          <w:ilvl w:val="0"/>
          <w:numId w:val="6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“ROSARIO”  (</w:t>
      </w: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Telenovela)</w:t>
      </w:r>
    </w:p>
    <w:p>
      <w:pPr>
        <w:pStyle w:val="Prrafodelista"/>
        <w:numPr>
          <w:ilvl w:val="0"/>
          <w:numId w:val="6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“GOOD MORNING… POR LA MAÑANA”  (Revista Matutina)</w:t>
      </w:r>
    </w:p>
    <w:p>
      <w:pPr>
        <w:pStyle w:val="Prrafodelista"/>
        <w:numPr>
          <w:ilvl w:val="0"/>
          <w:numId w:val="6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“TU LAS PONES…” (VIDEOS MUSICALES)</w:t>
      </w:r>
    </w:p>
    <w:p>
      <w:pPr>
        <w:pStyle w:val="Prrafodelista"/>
        <w:numPr>
          <w:ilvl w:val="0"/>
          <w:numId w:val="6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“DESAFIO”  (PROGRAMA DE CONCURSO)</w:t>
      </w:r>
    </w:p>
    <w:p>
      <w:pPr>
        <w:pStyle w:val="Prrafodelista"/>
        <w:numPr>
          <w:ilvl w:val="0"/>
          <w:numId w:val="6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QUIERO SER ESTRELLA EN BUSCA DE TALENTO</w:t>
      </w:r>
    </w:p>
    <w:p>
      <w:pPr>
        <w:pStyle w:val="Prrafodelista"/>
        <w:numPr>
          <w:ilvl w:val="0"/>
          <w:numId w:val="6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“DETRÁS DE LA PUERTA”</w:t>
      </w:r>
    </w:p>
    <w:p>
      <w:pPr>
        <w:pStyle w:val="Prrafodelista"/>
        <w:numPr>
          <w:ilvl w:val="0"/>
          <w:numId w:val="6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“EL GRAN DESAFIO”</w:t>
      </w:r>
    </w:p>
    <w:p>
      <w:pPr>
        <w:pStyle w:val="Prrafodelista"/>
        <w:numPr>
          <w:ilvl w:val="0"/>
          <w:numId w:val="6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“EL FANTASMA DE LA HISTORIA”</w:t>
      </w:r>
    </w:p>
    <w:p>
      <w:pPr>
        <w:pStyle w:val="Prrafodelista"/>
        <w:numPr>
          <w:ilvl w:val="0"/>
          <w:numId w:val="6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“CHISPIS”</w:t>
      </w:r>
    </w:p>
    <w:p>
      <w:pPr>
        <w:pStyle w:val="Prrafodelista"/>
        <w:numPr>
          <w:ilvl w:val="0"/>
          <w:numId w:val="6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bidi="ar-sa" w:eastAsia="es-mx"/>
          <w:ins w:id="6" w:author="victor javier toledo velasco" w:date="2017-01-31T11:36:04Z"/>
        </w:rPr>
      </w:pPr>
      <w:ins w:id="5" w:author="victor javier toledo velasco" w:date="2017-01-31T11:35:07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>"U</w:t>
        </w:r>
      </w:ins>
      <w:ins w:id="5" w:author="victor javier toledo velasco" w:date="2017-01-31T11:35:07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 xml:space="preserve">N </w:t>
        </w:r>
      </w:ins>
      <w:ins w:id="5" w:author="victor javier toledo velasco" w:date="2017-01-31T11:35:07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 xml:space="preserve">SOLTERO EN </w:t>
        </w:r>
      </w:ins>
      <w:ins w:id="5" w:author="victor javier toledo velasco" w:date="2017-01-31T11:35:07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>LA COCI</w:t>
        </w:r>
      </w:ins>
      <w:ins w:id="8" w:author="victor javier toledo velasco" w:date="2017-01-31T11:35:07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>NA"</w:t>
        </w:r>
      </w:ins>
    </w:p>
    <w:p>
      <w:pPr>
        <w:pStyle w:val="ListParagraph"/>
        <w:numPr>
          <w:ilvl w:val="0"/>
          <w:numId w:val="6"/>
        </w:numPr>
        <w:rPr>
          <w:lang w:bidi="ar-sa" w:eastAsia="es-mx"/>
        </w:rPr>
      </w:pPr>
      <w:ins w:id="9" w:author="victor javier toledo velasco" w:date="2017-01-31T11:36:37Z">
        <w:r>
          <w:rPr>
            <w:rFonts w:ascii="Carlito"/>
            <w:lang w:bidi="ar-sa" w:eastAsia="es-mx"/>
          </w:rPr>
          <w:t>"ELLOS TAMBI</w:t>
        </w:r>
      </w:ins>
      <w:ins w:id="9" w:author="victor javier toledo velasco" w:date="2017-01-31T11:36:37Z">
        <w:r>
          <w:rPr>
            <w:rFonts w:ascii="Carlito"/>
            <w:lang w:bidi="ar-sa" w:eastAsia="es-mx"/>
          </w:rPr>
          <w:t>E</w:t>
        </w:r>
      </w:ins>
      <w:ins w:id="11" w:author="victor javier toledo velasco" w:date="2017-01-31T11:36:37Z">
        <w:r>
          <w:rPr>
            <w:rFonts w:ascii="Carlito"/>
            <w:lang w:bidi="ar-sa" w:eastAsia="es-mx"/>
          </w:rPr>
          <w:t>N OPINAN..."</w:t>
        </w:r>
      </w:ins>
    </w:p>
    <w:p>
      <w:pPr>
        <w:pStyle w:val="Prrafodelista"/>
        <w:spacing w:after="100" w:before="100" w:line="240" w:lineRule="auto" w:beforeAutospacing="1" w:afterAutospacing="1"/>
        <w:rPr>
          <w:i w:val="1"/>
          <w:sz w:val="16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pStyle w:val="Prrafodelista"/>
        <w:spacing w:after="100" w:before="100" w:line="240" w:lineRule="auto" w:beforeAutospacing="1" w:afterAutospacing="1"/>
        <w:rPr>
          <w:i w:val="1"/>
          <w:sz w:val="16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CREADOR DE PERSONAJES INFANTILES PARA LA TELEVISION:</w:t>
      </w:r>
    </w:p>
    <w:p>
      <w:pPr>
        <w:pStyle w:val="Prrafodelista"/>
        <w:spacing w:after="100" w:before="100" w:line="240" w:lineRule="auto" w:beforeAutospacing="1" w:afterAutospacing="1"/>
        <w:rPr>
          <w:i w:val="1"/>
          <w:sz w:val="16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pStyle w:val="Prrafodelista"/>
        <w:numPr>
          <w:ilvl w:val="0"/>
          <w:numId w:val="12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“COSITAS”</w:t>
      </w:r>
    </w:p>
    <w:p>
      <w:pPr>
        <w:pStyle w:val="Prrafodelista"/>
        <w:numPr>
          <w:ilvl w:val="0"/>
          <w:numId w:val="12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“DON LIBRORIO”</w:t>
      </w:r>
    </w:p>
    <w:p>
      <w:pPr>
        <w:pStyle w:val="Prrafodelista"/>
        <w:numPr>
          <w:ilvl w:val="0"/>
          <w:numId w:val="12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“SR. CLIC”</w:t>
      </w:r>
    </w:p>
    <w:p>
      <w:pPr>
        <w:pStyle w:val="Prrafodelista"/>
        <w:numPr>
          <w:ilvl w:val="0"/>
          <w:numId w:val="12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“TETE”</w:t>
      </w:r>
    </w:p>
    <w:p>
      <w:pPr>
        <w:pStyle w:val="Prrafodelista"/>
        <w:numPr>
          <w:ilvl w:val="0"/>
          <w:numId w:val="12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“CHOMY EL</w:t>
      </w:r>
      <w:ins w:id="12" w:author="victor javier toledo velasco" w:date="2017-01-31T11:37:23Z">
        <w:r>
          <w:rPr>
            <w:sz w:val="18.0"/>
            <w:szCs w:val="16.0"/>
            <w:color w:val="000000"/>
            <w:rFonts w:ascii="Arial Black" w:eastAsia="Times New Roman" w:hAnsi="Arial Black"/>
            <w:lang w:bidi="ar-sa" w:eastAsia="es-mx"/>
          </w:rPr>
          <w:t xml:space="preserve"> </w:t>
        </w:r>
      </w:ins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CONEJO”</w:t>
      </w:r>
    </w:p>
    <w:p>
      <w:pPr>
        <w:pStyle w:val="Prrafodelista"/>
        <w:numPr>
          <w:ilvl w:val="0"/>
          <w:numId w:val="12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“PEPE PERICO”</w:t>
      </w:r>
    </w:p>
    <w:p>
      <w:pPr>
        <w:pStyle w:val="Prrafodelista"/>
        <w:numPr>
          <w:ilvl w:val="0"/>
          <w:numId w:val="12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“JOSE EL GALLO”</w:t>
      </w:r>
    </w:p>
    <w:p>
      <w:pPr>
        <w:pStyle w:val="Prrafodelista"/>
        <w:numPr>
          <w:ilvl w:val="0"/>
          <w:numId w:val="12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“PAPELINA”</w:t>
      </w:r>
    </w:p>
    <w:p>
      <w:pPr>
        <w:pStyle w:val="Prrafodelista"/>
        <w:numPr>
          <w:ilvl w:val="0"/>
          <w:numId w:val="12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“EL FANTASMA DE LA HISTORIA”</w:t>
      </w:r>
    </w:p>
    <w:p>
      <w:pPr>
        <w:pStyle w:val="Prrafodelista"/>
        <w:numPr>
          <w:ilvl w:val="0"/>
          <w:numId w:val="12"/>
        </w:num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ACTUALMENTE ELABORANDO VARIAS CAMPA</w:t>
      </w:r>
      <w:r>
        <w:rPr>
          <w:i w:val="1"/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>ÑA</w:t>
      </w: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S CONTRA LA OBESIDAD Y DIABETES INFANTIL Y JUVENIL A TRAVES DEL FUTBOL Y EL DEPORTE.</w:t>
      </w:r>
    </w:p>
    <w:p>
      <w:pPr>
        <w:pStyle w:val="Prrafodelista"/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                                                </w:t>
      </w:r>
    </w:p>
    <w:p>
      <w:pPr>
        <w:spacing w:after="100" w:before="100" w:line="240" w:lineRule="auto" w:beforeAutospacing="1" w:afterAutospacing="1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                                                 ATENTAMENTE</w:t>
      </w:r>
    </w:p>
    <w:p>
      <w:pPr>
        <w:spacing w:after="100" w:before="100" w:line="240" w:lineRule="auto" w:beforeAutospacing="1" w:afterAutospacing="1"/>
        <w:ind w:left="2829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>JAVIER TOLEDO V.                                                           Productor y director.</w:t>
      </w:r>
    </w:p>
    <w:p>
      <w:pPr>
        <w:spacing w:after="100" w:before="100" w:line="240" w:lineRule="auto" w:beforeAutospacing="1" w:afterAutospacing="1"/>
        <w:ind w:left="2124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rPr>
          <w:sz w:val="16.0"/>
          <w:szCs w:val="16.0"/>
          <w:color w:val="000000"/>
          <w:rFonts w:ascii="Arial Black" w:eastAsia="Times New Roman" w:hAnsi="Arial Black"/>
          <w:lang w:eastAsia="es-mx"/>
        </w:rPr>
      </w:pPr>
      <w:r>
        <w:rPr>
          <w:sz w:val="16.0"/>
          <w:szCs w:val="16.0"/>
          <w:color w:val="000000"/>
          <w:rFonts w:ascii="Arial Black" w:eastAsia="Times New Roman" w:hAnsi="Arial Black"/>
          <w:lang w:bidi="ar-sa" w:eastAsia="es-mx"/>
        </w:rPr>
        <w:t xml:space="preserve">Celular: 5540014523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.0"/>
          <w:szCs w:val="16.0"/>
          <w:color w:val="000000"/>
          <w:rFonts w:ascii="Arial Black" w:eastAsia="Times New Roman" w:hAnsi="Arial Black"/>
          <w:lang w:bidi="ar-sa" w:eastAsia="es-mx"/>
        </w:rPr>
        <w:t xml:space="preserve">Mail:  </w:t>
      </w:r>
      <w:hyperlink w:history="1" r:id="rId6">
        <w:r>
          <w:rPr>
            <w:rStyle w:val="Hipervnculo"/>
            <w:sz w:val="18.0"/>
            <w:szCs w:val="16.0"/>
            <w:rFonts w:ascii="Arial Black" w:eastAsia="Times New Roman" w:hAnsi="Arial Black"/>
            <w:lang w:bidi="ar-sa" w:eastAsia="es-mx"/>
          </w:rPr>
          <w:t>cascaritacallejera@gmail.com</w:t>
        </w:r>
      </w:hyperlink>
    </w:p>
    <w:p>
      <w:pPr>
        <w:spacing w:after="100" w:before="100" w:line="240" w:lineRule="auto" w:beforeAutospacing="1" w:afterAutospacing="1"/>
        <w:ind w:left="2124"/>
        <w:rPr>
          <w:sz w:val="18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ind w:left="360"/>
        <w:rPr>
          <w:sz w:val="16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ind w:left="360"/>
        <w:rPr>
          <w:sz w:val="16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rPr>
          <w:sz w:val="16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rPr>
          <w:sz w:val="16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rPr>
          <w:sz w:val="16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rPr>
          <w:sz w:val="16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rPr>
          <w:sz w:val="16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rPr>
          <w:sz w:val="16.0"/>
          <w:szCs w:val="16.0"/>
          <w:color w:val="000000"/>
          <w:rFonts w:ascii="Arial Black" w:eastAsia="Times New Roman" w:hAnsi="Arial Black"/>
          <w:lang w:eastAsia="es-mx"/>
        </w:rPr>
      </w:pPr>
    </w:p>
    <w:p>
      <w:pPr>
        <w:spacing w:after="100" w:before="100" w:line="240" w:lineRule="auto" w:beforeAutospacing="1" w:afterAutospacing="1"/>
        <w:rPr>
          <w:sz w:val="16.0"/>
          <w:szCs w:val="16.0"/>
          <w:color w:val="000000"/>
          <w:rFonts w:ascii="Arial Black" w:eastAsia="Times New Roman" w:hAnsi="Arial Black"/>
          <w:lang w:eastAsia="es-mx"/>
        </w:rPr>
      </w:pPr>
    </w:p>
    <w:p/>
    <w:sectPr>
      <w:pgSz w:w="12240" w:h="15840" w:orient="portrait"/>
      <w:pgMar w:bottom="1417" w:top="1417" w:right="1701" w:left="1701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notTrueType w:val="tru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notTrueType w:val="tru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notTrueType w:val="tru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11">
    <w:multiLevelType w:val="multilevel"/>
    <w:lvl w:ilvl="0">
      <w:numFmt w:val="bullet"/>
      <w:lvlText w:val="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Wingdings" w:hAnsi="Wingdings" w:hint="default"/>
      </w:rPr>
    </w:lvl>
    <w:lvl w:ilvl="1">
      <w:numFmt w:val="bullet"/>
      <w:lvlText w:val="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8">
    <w:multiLevelType w:val="multilevel"/>
    <w:lvl w:ilvl="0">
      <w:numFmt w:val="bullet"/>
      <w:lvlText w:val="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Wingdings" w:hAnsi="Wingdings" w:hint="default"/>
      </w:rPr>
    </w:lvl>
    <w:lvl w:ilvl="1">
      <w:numFmt w:val="bullet"/>
      <w:lvlText w:val="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1">
    <w:multiLevelType w:val="multilevel"/>
    <w:lvl w:ilvl="0">
      <w:numFmt w:val="bullet"/>
      <w:lvlText w:val="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Wingdings" w:hAnsi="Wingdings" w:hint="default"/>
      </w:rPr>
    </w:lvl>
    <w:lvl w:ilvl="1">
      <w:numFmt w:val="bullet"/>
      <w:lvlText w:val="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5">
    <w:multiLevelType w:val="multilevel"/>
    <w:lvl w:ilvl="0">
      <w:numFmt w:val="bullet"/>
      <w:lvlText w:val="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Wingdings" w:hAnsi="Wingdings" w:hint="default"/>
      </w:rPr>
    </w:lvl>
    <w:lvl w:ilvl="1">
      <w:numFmt w:val="bullet"/>
      <w:lvlText w:val="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9">
    <w:multiLevelType w:val="multilevel"/>
    <w:lvl w:ilvl="0">
      <w:numFmt w:val="bullet"/>
      <w:lvlText w:val="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Wingdings" w:hAnsi="Wingdings" w:hint="default"/>
      </w:rPr>
    </w:lvl>
    <w:lvl w:ilvl="1">
      <w:numFmt w:val="bullet"/>
      <w:lvlText w:val="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10">
    <w:multiLevelType w:val="multilevel"/>
    <w:lvl w:ilvl="0">
      <w:numFmt w:val="bullet"/>
      <w:lvlText w:val="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Wingdings" w:hAnsi="Wingdings" w:hint="default"/>
      </w:rPr>
    </w:lvl>
    <w:lvl w:ilvl="1">
      <w:numFmt w:val="bullet"/>
      <w:lvlText w:val="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6">
    <w:multiLevelType w:val="multilevel"/>
    <w:lvl w:ilvl="0">
      <w:numFmt w:val="bullet"/>
      <w:lvlText w:val="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Wingdings" w:hAnsi="Wingdings" w:hint="default"/>
      </w:rPr>
    </w:lvl>
    <w:lvl w:ilvl="1">
      <w:numFmt w:val="bullet"/>
      <w:lvlText w:val="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12">
    <w:multiLevelType w:val="multilevel"/>
    <w:lvl w:ilvl="0">
      <w:numFmt w:val="bullet"/>
      <w:lvlText w:val="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Wingdings" w:hAnsi="Wingdings" w:hint="default"/>
      </w:rPr>
    </w:lvl>
    <w:lvl w:ilvl="1">
      <w:numFmt w:val="bullet"/>
      <w:lvlText w:val="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Wingdings" w:hAnsi="Wingdings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7">
    <w:multiLevelType w:val="hybridMultilevel"/>
    <w:lvl w:ilvl="0">
      <w:numFmt w:val="bullet"/>
      <w:lvlText w:val=""/>
      <w:lvlJc w:val="left"/>
      <w:start w:val="1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bullet"/>
      <w:lvlText w:val=""/>
      <w:lvlJc w:val="left"/>
      <w:start w:val="1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65D"/>
    <w:rsid w:val="000467B7"/>
    <w:rsid w:val="000566BE"/>
    <w:rsid w:val="000830AA"/>
    <w:rsid w:val="00096E23"/>
    <w:rsid w:val="000B47D7"/>
    <w:rsid w:val="000F1E53"/>
    <w:rsid w:val="00184A39"/>
    <w:rsid w:val="00191816"/>
    <w:rsid w:val="001E1105"/>
    <w:rsid w:val="00200426"/>
    <w:rsid w:val="00205134"/>
    <w:rsid w:val="00212507"/>
    <w:rsid w:val="00226A9D"/>
    <w:rsid w:val="002E261A"/>
    <w:rsid w:val="002E576C"/>
    <w:rsid w:val="003F7A96"/>
    <w:rsid w:val="004457D1"/>
    <w:rsid w:val="004F5856"/>
    <w:rsid w:val="00522CDA"/>
    <w:rsid w:val="005A4A1B"/>
    <w:rsid w:val="005E37B8"/>
    <w:rsid w:val="006268A6"/>
    <w:rsid w:val="00630BE0"/>
    <w:rsid w:val="006C5EED"/>
    <w:rsid w:val="0075560C"/>
    <w:rsid w:val="007B6D72"/>
    <w:rsid w:val="008028C6"/>
    <w:rsid w:val="00852353"/>
    <w:rsid w:val="008D5B53"/>
    <w:rsid w:val="009125C3"/>
    <w:rsid w:val="00943E67"/>
    <w:rsid w:val="00A2565D"/>
    <w:rsid w:val="00AA7AE8"/>
    <w:rsid w:val="00AC0781"/>
    <w:rsid w:val="00AD1A44"/>
    <w:rsid w:val="00B1235E"/>
    <w:rsid w:val="00B57CF7"/>
    <w:rsid w:val="00BC49D3"/>
    <w:rsid w:val="00BC608C"/>
    <w:rsid w:val="00BF0BC3"/>
    <w:rsid w:val="00C15D13"/>
    <w:rsid w:val="00C15F12"/>
    <w:rsid w:val="00CD1E4A"/>
    <w:rsid w:val="00D25406"/>
    <w:rsid w:val="00DA4751"/>
    <w:rsid w:val="00E4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:trackRevisions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rFonts w:ascii="Calibri" w:cs="Times New Roman" w:eastAsia="Calibri" w:hAnsi="Calibri"/>
        <w:lang w:val="es-mx" w:bidi="ar-sa" w:eastAsia="es-mx"/>
      </w:rPr>
    </w:rPrDefault>
    <w:pPrDefault/>
  </w:docDefaults>
  <w:style w:type="paragraph" w:default="1" w:styleId="Normal">
    <w:name w:val="Normal"/>
    <w:qFormat/>
    <w:rPr>
      <w:sz w:val="22.0"/>
      <w:szCs w:val="22.0"/>
      <w:rFonts w:ascii="Carlito"/>
      <w:lang w:eastAsia="en-us"/>
    </w:rPr>
    <w:pPr>
      <w:spacing w:after="200" w:line="276" w:lineRule="auto"/>
      <w:rPr>
        <w:sz w:val="22.0"/>
        <w:szCs w:val="22.0"/>
        <w:rFonts w:ascii="Carlito"/>
        <w:lang w:eastAsia="en-us"/>
      </w:rPr>
    </w:pPr>
  </w:style>
  <w:style w:type="character" w:default="1" w:styleId="Fuentedeprrafopredeter">
    <w:name w:val="Default Paragraph Font"/>
    <w:uiPriority w:val="1"/>
  </w:style>
  <w:style w:type="table" w:default="1" w:styleId="Tabla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Sinlista">
    <w:name w:val="No List"/>
    <w:uiPriority w:val="99"/>
  </w:style>
  <w:style w:type="paragraph" w:styleId="Prrafodelista">
    <w:name w:val="List Paragraph"/>
    <w:basedOn w:val="Normal"/>
    <w:uiPriority w:val="34"/>
    <w:qFormat/>
    <w:pPr>
      <w:contextualSpacing w:val="true"/>
      <w:ind w:left="720"/>
    </w:pPr>
  </w:style>
  <w:style w:type="character" w:styleId="Hipervnculo">
    <w:name w:val="Hyperlink"/>
    <w:basedOn w:val="Fuentedeprrafopredeter"/>
    <w:uiPriority w:val="99"/>
    <w:rPr>
      <w:u w:val="single"/>
      <w:color w:val="0000FF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scaritacalleje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A0EE7-152C-4DF1-9F05-1286481C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2014-11-07T13:41:00Z</dcterms:created>
  <dcterms:modified xsi:type="dcterms:W3CDTF">2014-11-07T13:41:00Z</dcterms:modified>
</cp:coreProperties>
</file>